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1D46AE" w14:paraId="6126FF97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126FF92" w14:textId="77777777" w:rsidR="00041727" w:rsidRPr="001D46A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D46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D46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D46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126FF93" w14:textId="77777777" w:rsidR="00041727" w:rsidRPr="001D46A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1D46AE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240" behindDoc="1" locked="1" layoutInCell="1" allowOverlap="1" wp14:anchorId="6126FFB6" wp14:editId="6126FFB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1D46AE">
              <w:rPr>
                <w:rStyle w:val="StyleComplex11ptBoldAccent1"/>
                <w:lang w:val="es-ES"/>
              </w:rPr>
              <w:t>Organización Meteorológica Mundial</w:t>
            </w:r>
          </w:p>
          <w:p w14:paraId="6126FF94" w14:textId="77777777" w:rsidR="00041727" w:rsidRPr="001D46A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D46A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126FF95" w14:textId="77777777" w:rsidR="00041727" w:rsidRPr="001D46A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D46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1D46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D46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1D46AE">
              <w:rPr>
                <w:color w:val="365F91"/>
                <w:lang w:val="es-ES"/>
              </w:rPr>
              <w:t xml:space="preserve">Ginebra, </w:t>
            </w:r>
            <w:r w:rsidRPr="001D46AE">
              <w:rPr>
                <w:color w:val="365F91"/>
                <w:lang w:val="es-ES"/>
              </w:rPr>
              <w:t>17</w:t>
            </w:r>
            <w:r w:rsidR="007D650E" w:rsidRPr="001D46AE">
              <w:rPr>
                <w:color w:val="365F91"/>
                <w:lang w:val="es-ES"/>
              </w:rPr>
              <w:t xml:space="preserve"> a 2</w:t>
            </w:r>
            <w:r w:rsidRPr="001D46AE">
              <w:rPr>
                <w:color w:val="365F91"/>
                <w:lang w:val="es-ES"/>
              </w:rPr>
              <w:t>1</w:t>
            </w:r>
            <w:r w:rsidR="007D650E" w:rsidRPr="001D46AE">
              <w:rPr>
                <w:color w:val="365F91"/>
                <w:lang w:val="es-ES"/>
              </w:rPr>
              <w:t xml:space="preserve"> de </w:t>
            </w:r>
            <w:r w:rsidRPr="001D46AE">
              <w:rPr>
                <w:color w:val="365F91"/>
                <w:lang w:val="es-ES"/>
              </w:rPr>
              <w:t>octubre</w:t>
            </w:r>
            <w:r w:rsidR="007D650E" w:rsidRPr="001D46AE">
              <w:rPr>
                <w:color w:val="365F91"/>
                <w:lang w:val="es-ES"/>
              </w:rPr>
              <w:t xml:space="preserve"> de 202</w:t>
            </w:r>
            <w:r w:rsidRPr="001D46A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126FF96" w14:textId="77777777" w:rsidR="00041727" w:rsidRPr="001D46AE" w:rsidRDefault="009F5A1D" w:rsidP="001D65C7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D46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1D46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D65C7" w:rsidRPr="001D46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10</w:t>
            </w:r>
          </w:p>
        </w:tc>
      </w:tr>
      <w:tr w:rsidR="00041727" w:rsidRPr="001D46AE" w14:paraId="6126FF9D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126FF98" w14:textId="77777777" w:rsidR="00041727" w:rsidRPr="001D46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126FF99" w14:textId="77777777" w:rsidR="00041727" w:rsidRPr="001D46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126FF9A" w14:textId="77777777" w:rsidR="00041727" w:rsidRPr="001D46A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D46AE">
              <w:rPr>
                <w:lang w:val="es-ES"/>
              </w:rPr>
              <w:t>Presentado por</w:t>
            </w:r>
            <w:r w:rsidR="00041727" w:rsidRPr="001D46AE">
              <w:rPr>
                <w:lang w:val="es-ES"/>
              </w:rPr>
              <w:t>:</w:t>
            </w:r>
            <w:r w:rsidR="00041727" w:rsidRPr="001D46AE">
              <w:rPr>
                <w:lang w:val="es-ES"/>
              </w:rPr>
              <w:br/>
            </w:r>
            <w:r w:rsidR="001D65C7" w:rsidRPr="001D46AE">
              <w:rPr>
                <w:bCs/>
                <w:color w:val="365F91"/>
                <w:lang w:val="es-ES"/>
              </w:rPr>
              <w:t>presidente de la SERCOM</w:t>
            </w:r>
            <w:r w:rsidR="001D65C7" w:rsidRPr="001D46AE">
              <w:rPr>
                <w:lang w:val="es-ES"/>
              </w:rPr>
              <w:t xml:space="preserve"> </w:t>
            </w:r>
          </w:p>
          <w:p w14:paraId="6126FF9B" w14:textId="14EC9C67" w:rsidR="00041727" w:rsidRPr="001D46AE" w:rsidRDefault="003820BA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D46AE">
              <w:rPr>
                <w:bCs/>
                <w:color w:val="365F91"/>
                <w:lang w:val="es-ES"/>
              </w:rPr>
              <w:t>19</w:t>
            </w:r>
            <w:r w:rsidR="00527225" w:rsidRPr="001D46AE">
              <w:rPr>
                <w:lang w:val="es-ES"/>
              </w:rPr>
              <w:t>.</w:t>
            </w:r>
            <w:r w:rsidR="001D65C7" w:rsidRPr="001D46AE">
              <w:rPr>
                <w:lang w:val="es-ES"/>
              </w:rPr>
              <w:t>X</w:t>
            </w:r>
            <w:r w:rsidR="00A41E35" w:rsidRPr="001D46AE">
              <w:rPr>
                <w:lang w:val="es-ES"/>
              </w:rPr>
              <w:t>.202</w:t>
            </w:r>
            <w:r w:rsidR="003F4786" w:rsidRPr="001D46AE">
              <w:rPr>
                <w:lang w:val="es-ES"/>
              </w:rPr>
              <w:t>2</w:t>
            </w:r>
          </w:p>
          <w:p w14:paraId="6126FF9C" w14:textId="5438C5FA" w:rsidR="00041727" w:rsidRPr="001D46AE" w:rsidRDefault="00595B80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D46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61E1820B" w14:textId="6E6AE980" w:rsidR="003820BA" w:rsidRPr="001D46AE" w:rsidRDefault="003820BA" w:rsidP="003820BA">
      <w:pPr>
        <w:pStyle w:val="WMOBodyText"/>
        <w:ind w:left="3969" w:hanging="3969"/>
        <w:jc w:val="center"/>
        <w:rPr>
          <w:ins w:id="0" w:author="Eduardo RICO VILAR" w:date="2022-10-19T10:55:00Z"/>
          <w:bCs/>
          <w:i/>
          <w:iCs/>
          <w:lang w:val="es-ES"/>
        </w:rPr>
      </w:pPr>
      <w:ins w:id="1" w:author="Eduardo RICO VILAR" w:date="2022-10-19T10:55:00Z">
        <w:r w:rsidRPr="001D46AE">
          <w:rPr>
            <w:bCs/>
            <w:i/>
            <w:iCs/>
            <w:lang w:val="es-ES"/>
          </w:rPr>
          <w:t>[Todas las enmiendas al presente documento han sido realizadas por la Secretaría]</w:t>
        </w:r>
      </w:ins>
    </w:p>
    <w:p w14:paraId="6126FF9E" w14:textId="29A60A2F" w:rsidR="00C4470F" w:rsidRPr="001D46AE" w:rsidRDefault="001527A3" w:rsidP="00514EAC">
      <w:pPr>
        <w:pStyle w:val="WMOBodyText"/>
        <w:ind w:left="3969" w:hanging="3969"/>
        <w:rPr>
          <w:b/>
          <w:lang w:val="es-ES"/>
        </w:rPr>
      </w:pPr>
      <w:r w:rsidRPr="001D46AE">
        <w:rPr>
          <w:b/>
          <w:lang w:val="es-ES"/>
        </w:rPr>
        <w:t xml:space="preserve">PUNTO </w:t>
      </w:r>
      <w:r w:rsidR="001D65C7" w:rsidRPr="001D46AE">
        <w:rPr>
          <w:b/>
          <w:lang w:val="es-ES"/>
        </w:rPr>
        <w:t>10</w:t>
      </w:r>
      <w:r w:rsidRPr="001D46AE">
        <w:rPr>
          <w:b/>
          <w:lang w:val="es-ES"/>
        </w:rPr>
        <w:t xml:space="preserve"> DEL ORDEN DEL DÍA:</w:t>
      </w:r>
      <w:r w:rsidR="00A41E35" w:rsidRPr="001D46AE">
        <w:rPr>
          <w:b/>
          <w:lang w:val="es-ES"/>
        </w:rPr>
        <w:tab/>
      </w:r>
      <w:r w:rsidR="001D65C7" w:rsidRPr="001D46AE">
        <w:rPr>
          <w:b/>
          <w:lang w:val="es-ES"/>
        </w:rPr>
        <w:t>IGUALDAD DE GÉNERO</w:t>
      </w:r>
    </w:p>
    <w:p w14:paraId="6126FF9F" w14:textId="5C4F3F8B" w:rsidR="008E0A57" w:rsidRPr="001D46AE" w:rsidRDefault="001D65C7" w:rsidP="00716AD3">
      <w:pPr>
        <w:pStyle w:val="Heading1"/>
        <w:spacing w:before="480"/>
        <w:rPr>
          <w:lang w:val="es-ES"/>
        </w:rPr>
      </w:pPr>
      <w:r w:rsidRPr="001D46AE">
        <w:rPr>
          <w:lang w:val="es-ES"/>
        </w:rPr>
        <w:t>IGUALDAD DE GÉNERO</w:t>
      </w:r>
      <w:r w:rsidR="00642E4F" w:rsidRPr="001D46AE">
        <w:rPr>
          <w:lang w:val="es-ES"/>
        </w:rPr>
        <w:t xml:space="preserve"> </w:t>
      </w:r>
    </w:p>
    <w:p w14:paraId="6126FFA0" w14:textId="77777777" w:rsidR="00BC2C42" w:rsidRPr="001D46AE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1D46AE" w14:paraId="6126FFA2" w14:textId="77777777" w:rsidTr="005E31E8">
        <w:trPr>
          <w:jc w:val="center"/>
        </w:trPr>
        <w:tc>
          <w:tcPr>
            <w:tcW w:w="7285" w:type="dxa"/>
          </w:tcPr>
          <w:p w14:paraId="6126FFA1" w14:textId="77777777" w:rsidR="00BC2C42" w:rsidRPr="001D46AE" w:rsidRDefault="00BC2C42" w:rsidP="001D65C7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1D46AE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6D6411" w14:paraId="6126FFA9" w14:textId="77777777" w:rsidTr="005E31E8">
        <w:trPr>
          <w:jc w:val="center"/>
        </w:trPr>
        <w:tc>
          <w:tcPr>
            <w:tcW w:w="7285" w:type="dxa"/>
          </w:tcPr>
          <w:p w14:paraId="6126FFA3" w14:textId="4F851CA2" w:rsidR="00BC2C42" w:rsidRPr="001D46A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D46AE">
              <w:rPr>
                <w:b/>
                <w:bCs/>
                <w:lang w:val="es-ES"/>
              </w:rPr>
              <w:t>Documento presentado por:</w:t>
            </w:r>
            <w:r w:rsidRPr="001D46AE">
              <w:rPr>
                <w:lang w:val="es-ES"/>
              </w:rPr>
              <w:t xml:space="preserve"> </w:t>
            </w:r>
            <w:r w:rsidR="001D65C7" w:rsidRPr="001D46AE">
              <w:rPr>
                <w:lang w:val="es-ES"/>
              </w:rPr>
              <w:t xml:space="preserve">El presidente de la Comisión de Aplicaciones y Servicios Meteorológicos, Climáticos, Hidrológicos </w:t>
            </w:r>
            <w:r w:rsidR="001E7FB3" w:rsidRPr="001D46AE">
              <w:rPr>
                <w:lang w:val="es-ES"/>
              </w:rPr>
              <w:br/>
            </w:r>
            <w:r w:rsidR="001D65C7" w:rsidRPr="001D46AE">
              <w:rPr>
                <w:lang w:val="es-ES"/>
              </w:rPr>
              <w:t>y Medioambientales Conexos (SERCOM).</w:t>
            </w:r>
          </w:p>
          <w:p w14:paraId="6126FFA4" w14:textId="77777777" w:rsidR="00BC2C42" w:rsidRPr="001D46AE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1D46AE">
              <w:rPr>
                <w:b/>
                <w:bCs/>
                <w:lang w:val="es-ES"/>
              </w:rPr>
              <w:t xml:space="preserve">Objetivo estratégico para 2020-2023: </w:t>
            </w:r>
            <w:r w:rsidR="001D65C7" w:rsidRPr="001D46AE">
              <w:rPr>
                <w:lang w:val="es-ES"/>
              </w:rPr>
              <w:t>Todos los objetivos estratégicos.</w:t>
            </w:r>
          </w:p>
          <w:p w14:paraId="6126FFA5" w14:textId="77777777" w:rsidR="00BC2C42" w:rsidRPr="001D46A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D46AE">
              <w:rPr>
                <w:b/>
                <w:bCs/>
                <w:lang w:val="es-ES"/>
              </w:rPr>
              <w:t>Consecuencias financieras y administrativas:</w:t>
            </w:r>
            <w:r w:rsidRPr="001D46AE">
              <w:rPr>
                <w:lang w:val="es-ES"/>
              </w:rPr>
              <w:t xml:space="preserve"> </w:t>
            </w:r>
            <w:r w:rsidR="001D65C7" w:rsidRPr="001D46AE">
              <w:rPr>
                <w:lang w:val="es-ES"/>
              </w:rPr>
              <w:t xml:space="preserve">Dentro de los parámetros del Plan Estratégico y del Plan de Funcionamiento de la Organización Meteorológica Mundial (OMM) para 2020-2023. Se pondrán de manifiesto en el Plan Estratégico y el Plan de Funcionamiento de la OMM para 2024-2027. </w:t>
            </w:r>
          </w:p>
          <w:p w14:paraId="6126FFA6" w14:textId="77777777" w:rsidR="00BC2C42" w:rsidRPr="001D46A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D46AE">
              <w:rPr>
                <w:b/>
                <w:bCs/>
                <w:lang w:val="es-ES"/>
              </w:rPr>
              <w:t>Principales encargados de la ejecución:</w:t>
            </w:r>
            <w:r w:rsidRPr="001D46AE">
              <w:rPr>
                <w:lang w:val="es-ES"/>
              </w:rPr>
              <w:t xml:space="preserve"> </w:t>
            </w:r>
            <w:r w:rsidR="001D65C7" w:rsidRPr="001D46AE">
              <w:rPr>
                <w:lang w:val="es-ES"/>
              </w:rPr>
              <w:t>La SERCOM.</w:t>
            </w:r>
          </w:p>
          <w:p w14:paraId="6126FFA7" w14:textId="77777777" w:rsidR="00BC2C42" w:rsidRPr="001D46A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D46AE">
              <w:rPr>
                <w:b/>
                <w:bCs/>
                <w:lang w:val="es-ES"/>
              </w:rPr>
              <w:t>Cronograma:</w:t>
            </w:r>
            <w:r w:rsidRPr="001D46AE">
              <w:rPr>
                <w:lang w:val="es-ES"/>
              </w:rPr>
              <w:t xml:space="preserve"> </w:t>
            </w:r>
            <w:r w:rsidR="001D65C7" w:rsidRPr="001D46AE">
              <w:rPr>
                <w:lang w:val="es-ES"/>
              </w:rPr>
              <w:t>2023-2027.</w:t>
            </w:r>
          </w:p>
          <w:p w14:paraId="6126FFA8" w14:textId="7C9369E2" w:rsidR="00BC2C42" w:rsidRPr="001D46AE" w:rsidRDefault="00BC2C42" w:rsidP="001D65C7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1D46AE">
              <w:rPr>
                <w:b/>
                <w:bCs/>
                <w:lang w:val="es-ES"/>
              </w:rPr>
              <w:t>Medida prevista:</w:t>
            </w:r>
            <w:r w:rsidRPr="001D46AE">
              <w:rPr>
                <w:lang w:val="es-ES"/>
              </w:rPr>
              <w:t xml:space="preserve"> </w:t>
            </w:r>
            <w:r w:rsidR="001D65C7" w:rsidRPr="001D46AE">
              <w:rPr>
                <w:lang w:val="es-ES"/>
              </w:rPr>
              <w:t xml:space="preserve">Actualizar el Plan de Acción de la SERCOM sobre </w:t>
            </w:r>
            <w:r w:rsidR="009A2B01" w:rsidRPr="001D46AE">
              <w:rPr>
                <w:lang w:val="es-ES"/>
              </w:rPr>
              <w:br/>
            </w:r>
            <w:r w:rsidR="001D65C7" w:rsidRPr="001D46AE">
              <w:rPr>
                <w:lang w:val="es-ES"/>
              </w:rPr>
              <w:t>el Género.</w:t>
            </w:r>
          </w:p>
        </w:tc>
      </w:tr>
    </w:tbl>
    <w:p w14:paraId="6126FFAA" w14:textId="77777777" w:rsidR="00583EBC" w:rsidRPr="001D46AE" w:rsidRDefault="00583EBC">
      <w:pPr>
        <w:tabs>
          <w:tab w:val="clear" w:pos="1134"/>
        </w:tabs>
        <w:jc w:val="left"/>
        <w:rPr>
          <w:lang w:val="es-ES"/>
        </w:rPr>
      </w:pPr>
      <w:bookmarkStart w:id="2" w:name="_APPENDIX_A:_"/>
      <w:bookmarkEnd w:id="2"/>
    </w:p>
    <w:p w14:paraId="6126FFAB" w14:textId="77777777" w:rsidR="001527A3" w:rsidRPr="001D46AE" w:rsidRDefault="0092449A" w:rsidP="001D65C7">
      <w:pPr>
        <w:pStyle w:val="Heading1"/>
        <w:rPr>
          <w:lang w:val="es-ES"/>
        </w:rPr>
      </w:pPr>
      <w:r w:rsidRPr="001D46AE">
        <w:rPr>
          <w:lang w:val="es-ES"/>
        </w:rPr>
        <w:br w:type="page"/>
      </w:r>
    </w:p>
    <w:p w14:paraId="6126FFAC" w14:textId="77777777" w:rsidR="00814CC6" w:rsidRPr="001D46AE" w:rsidRDefault="00514EAC" w:rsidP="001D3CFB">
      <w:pPr>
        <w:pStyle w:val="Heading1"/>
        <w:rPr>
          <w:lang w:val="es-ES"/>
        </w:rPr>
      </w:pPr>
      <w:bookmarkStart w:id="3" w:name="Informacióngeneral"/>
      <w:bookmarkEnd w:id="3"/>
      <w:r w:rsidRPr="001D46AE">
        <w:rPr>
          <w:lang w:val="es-ES"/>
        </w:rPr>
        <w:lastRenderedPageBreak/>
        <w:t>PROYECTO DE DECISIÓN</w:t>
      </w:r>
    </w:p>
    <w:p w14:paraId="6126FFAD" w14:textId="77777777" w:rsidR="00814CC6" w:rsidRPr="001D46AE" w:rsidRDefault="00514EAC" w:rsidP="001D3CFB">
      <w:pPr>
        <w:pStyle w:val="Heading2"/>
        <w:rPr>
          <w:lang w:val="es-ES"/>
        </w:rPr>
      </w:pPr>
      <w:r w:rsidRPr="001D46AE">
        <w:rPr>
          <w:lang w:val="es-ES"/>
        </w:rPr>
        <w:t xml:space="preserve">Proyecto de Decisión </w:t>
      </w:r>
      <w:r w:rsidR="001D65C7" w:rsidRPr="001D46AE">
        <w:rPr>
          <w:lang w:val="es-ES"/>
        </w:rPr>
        <w:t>10</w:t>
      </w:r>
      <w:r w:rsidR="00814CC6" w:rsidRPr="001D46AE">
        <w:rPr>
          <w:lang w:val="es-ES"/>
        </w:rPr>
        <w:t xml:space="preserve">/1 </w:t>
      </w:r>
      <w:r w:rsidR="00A41E35" w:rsidRPr="001D46AE">
        <w:rPr>
          <w:lang w:val="es-ES"/>
        </w:rPr>
        <w:t>(</w:t>
      </w:r>
      <w:r w:rsidR="009F5A1D" w:rsidRPr="001D46AE">
        <w:rPr>
          <w:lang w:val="es-ES"/>
        </w:rPr>
        <w:t>SERCOM-2</w:t>
      </w:r>
      <w:r w:rsidR="00A41E35" w:rsidRPr="001D46AE">
        <w:rPr>
          <w:lang w:val="es-ES"/>
        </w:rPr>
        <w:t>)</w:t>
      </w:r>
    </w:p>
    <w:p w14:paraId="6126FFAE" w14:textId="77777777" w:rsidR="00814CC6" w:rsidRPr="001D46AE" w:rsidRDefault="001D65C7" w:rsidP="001D3CFB">
      <w:pPr>
        <w:pStyle w:val="Heading3"/>
        <w:rPr>
          <w:lang w:val="es-ES"/>
        </w:rPr>
      </w:pPr>
      <w:r w:rsidRPr="001D46AE">
        <w:rPr>
          <w:lang w:val="es-ES"/>
        </w:rPr>
        <w:t>Igualdad de género</w:t>
      </w:r>
    </w:p>
    <w:p w14:paraId="6126FFAF" w14:textId="6CF713A1" w:rsidR="00AA3C89" w:rsidRPr="001D46AE" w:rsidRDefault="001D65C7" w:rsidP="00514EAC">
      <w:pPr>
        <w:pStyle w:val="StyleWMOBodyTextBold"/>
        <w:rPr>
          <w:lang w:val="es-ES"/>
        </w:rPr>
      </w:pPr>
      <w:r w:rsidRPr="001D46AE">
        <w:rPr>
          <w:lang w:val="es-ES"/>
        </w:rPr>
        <w:t xml:space="preserve">La Comisión de Aplicaciones y Servicios Meteorológicos, Climáticos, Hidrológicos </w:t>
      </w:r>
      <w:r w:rsidR="009A2B01" w:rsidRPr="001D46AE">
        <w:rPr>
          <w:lang w:val="es-ES"/>
        </w:rPr>
        <w:br/>
      </w:r>
      <w:r w:rsidRPr="001D46AE">
        <w:rPr>
          <w:lang w:val="es-ES"/>
        </w:rPr>
        <w:t>y Medioambientales Conexos (SERCOM)</w:t>
      </w:r>
      <w:r w:rsidRPr="001D46AE">
        <w:rPr>
          <w:b w:val="0"/>
          <w:lang w:val="es-ES"/>
        </w:rPr>
        <w:t xml:space="preserve">, </w:t>
      </w:r>
      <w:r w:rsidRPr="001D46AE">
        <w:rPr>
          <w:lang w:val="es-ES"/>
        </w:rPr>
        <w:t xml:space="preserve">notando </w:t>
      </w:r>
      <w:r w:rsidRPr="001D46AE">
        <w:rPr>
          <w:b w:val="0"/>
          <w:lang w:val="es-ES"/>
        </w:rPr>
        <w:t xml:space="preserve">el contenido del documento </w:t>
      </w:r>
      <w:r w:rsidR="009A2B01" w:rsidRPr="001D46AE">
        <w:rPr>
          <w:b w:val="0"/>
          <w:lang w:val="es-ES"/>
        </w:rPr>
        <w:br/>
      </w:r>
      <w:hyperlink r:id="rId12" w:history="1">
        <w:r w:rsidR="009A2B01" w:rsidRPr="001D46AE">
          <w:rPr>
            <w:rStyle w:val="Hyperlink"/>
            <w:b w:val="0"/>
            <w:bCs w:val="0"/>
            <w:lang w:val="es-ES"/>
          </w:rPr>
          <w:t>SERCOM-2/INF. 10</w:t>
        </w:r>
      </w:hyperlink>
      <w:r w:rsidR="009A2B01" w:rsidRPr="001D46AE">
        <w:rPr>
          <w:rStyle w:val="Hyperlink"/>
          <w:b w:val="0"/>
          <w:bCs w:val="0"/>
          <w:lang w:val="es-ES"/>
        </w:rPr>
        <w:t xml:space="preserve"> </w:t>
      </w:r>
      <w:r w:rsidR="009A2B01" w:rsidRPr="001D46AE">
        <w:rPr>
          <w:rStyle w:val="Hyperlink"/>
          <w:b w:val="0"/>
          <w:bCs w:val="0"/>
          <w:color w:val="auto"/>
          <w:lang w:val="es-ES"/>
        </w:rPr>
        <w:t>— Igualdad de género</w:t>
      </w:r>
      <w:r w:rsidRPr="001D46AE">
        <w:rPr>
          <w:b w:val="0"/>
          <w:lang w:val="es-ES"/>
        </w:rPr>
        <w:t>,</w:t>
      </w:r>
      <w:r w:rsidRPr="001D46AE">
        <w:rPr>
          <w:lang w:val="es-ES"/>
        </w:rPr>
        <w:t xml:space="preserve"> decide </w:t>
      </w:r>
      <w:r w:rsidRPr="001D46AE">
        <w:rPr>
          <w:b w:val="0"/>
          <w:lang w:val="es-ES"/>
        </w:rPr>
        <w:t xml:space="preserve">actualizar las actividades y </w:t>
      </w:r>
      <w:r w:rsidR="00B61A4A" w:rsidRPr="001D46AE">
        <w:rPr>
          <w:b w:val="0"/>
          <w:lang w:val="es-ES"/>
        </w:rPr>
        <w:t xml:space="preserve">las </w:t>
      </w:r>
      <w:r w:rsidRPr="001D46AE">
        <w:rPr>
          <w:b w:val="0"/>
          <w:lang w:val="es-ES"/>
        </w:rPr>
        <w:t xml:space="preserve">prioridades </w:t>
      </w:r>
      <w:r w:rsidR="009A2B01" w:rsidRPr="001D46AE">
        <w:rPr>
          <w:b w:val="0"/>
          <w:lang w:val="es-ES"/>
        </w:rPr>
        <w:br/>
      </w:r>
      <w:r w:rsidRPr="001D46AE">
        <w:rPr>
          <w:b w:val="0"/>
          <w:lang w:val="es-ES"/>
        </w:rPr>
        <w:t xml:space="preserve">del Plan de Acción de la SERCOM sobre el Género para armonizarlas con los objetivos del </w:t>
      </w:r>
      <w:r w:rsidR="009A2B01" w:rsidRPr="001D46AE">
        <w:rPr>
          <w:b w:val="0"/>
          <w:lang w:val="es-ES"/>
        </w:rPr>
        <w:br/>
      </w:r>
      <w:r w:rsidRPr="001D46AE">
        <w:rPr>
          <w:b w:val="0"/>
          <w:lang w:val="es-ES"/>
        </w:rPr>
        <w:t>Plan Estratégico de la O</w:t>
      </w:r>
      <w:r w:rsidR="00B61A4A" w:rsidRPr="001D46AE">
        <w:rPr>
          <w:b w:val="0"/>
          <w:lang w:val="es-ES"/>
        </w:rPr>
        <w:t xml:space="preserve">rganización </w:t>
      </w:r>
      <w:r w:rsidRPr="001D46AE">
        <w:rPr>
          <w:b w:val="0"/>
          <w:lang w:val="es-ES"/>
        </w:rPr>
        <w:t>M</w:t>
      </w:r>
      <w:r w:rsidR="00B61A4A" w:rsidRPr="001D46AE">
        <w:rPr>
          <w:b w:val="0"/>
          <w:lang w:val="es-ES"/>
        </w:rPr>
        <w:t xml:space="preserve">eteorológica </w:t>
      </w:r>
      <w:r w:rsidRPr="001D46AE">
        <w:rPr>
          <w:b w:val="0"/>
          <w:lang w:val="es-ES"/>
        </w:rPr>
        <w:t>M</w:t>
      </w:r>
      <w:r w:rsidR="00B61A4A" w:rsidRPr="001D46AE">
        <w:rPr>
          <w:b w:val="0"/>
          <w:lang w:val="es-ES"/>
        </w:rPr>
        <w:t>undial</w:t>
      </w:r>
      <w:r w:rsidRPr="001D46AE">
        <w:rPr>
          <w:b w:val="0"/>
          <w:lang w:val="es-ES"/>
        </w:rPr>
        <w:t xml:space="preserve"> </w:t>
      </w:r>
      <w:r w:rsidR="00B64622" w:rsidRPr="001D46AE">
        <w:rPr>
          <w:b w:val="0"/>
          <w:lang w:val="es-ES"/>
        </w:rPr>
        <w:t xml:space="preserve">(OMM) </w:t>
      </w:r>
      <w:r w:rsidRPr="001D46AE">
        <w:rPr>
          <w:b w:val="0"/>
          <w:lang w:val="es-ES"/>
        </w:rPr>
        <w:t>para 2024-2027</w:t>
      </w:r>
      <w:ins w:id="4" w:author="Eduardo RICO VILAR" w:date="2022-10-19T10:56:00Z">
        <w:r w:rsidR="009071D1" w:rsidRPr="001D46AE">
          <w:rPr>
            <w:b w:val="0"/>
            <w:lang w:val="es-ES"/>
          </w:rPr>
          <w:t xml:space="preserve">, la </w:t>
        </w:r>
      </w:ins>
      <w:ins w:id="5" w:author="Eduardo RICO VILAR" w:date="2022-10-19T10:57:00Z">
        <w:r w:rsidR="0000161E" w:rsidRPr="001D46AE">
          <w:rPr>
            <w:b w:val="0"/>
            <w:lang w:val="es-ES"/>
          </w:rPr>
          <w:t xml:space="preserve">Política de </w:t>
        </w:r>
        <w:r w:rsidR="009C27E1" w:rsidRPr="001D46AE">
          <w:rPr>
            <w:b w:val="0"/>
            <w:lang w:val="es-ES"/>
          </w:rPr>
          <w:t xml:space="preserve">la </w:t>
        </w:r>
      </w:ins>
      <w:ins w:id="6" w:author="Eduardo RICO VILAR" w:date="2022-10-19T11:01:00Z">
        <w:r w:rsidR="00B64622" w:rsidRPr="001D46AE">
          <w:rPr>
            <w:b w:val="0"/>
            <w:lang w:val="es-ES"/>
          </w:rPr>
          <w:t xml:space="preserve">OMM </w:t>
        </w:r>
      </w:ins>
      <w:ins w:id="7" w:author="Eduardo RICO VILAR" w:date="2022-10-19T10:57:00Z">
        <w:r w:rsidR="009C27E1" w:rsidRPr="001D46AE">
          <w:rPr>
            <w:b w:val="0"/>
            <w:lang w:val="es-ES"/>
          </w:rPr>
          <w:t xml:space="preserve">sobre la </w:t>
        </w:r>
      </w:ins>
      <w:ins w:id="8" w:author="Eduardo RICO VILAR" w:date="2022-10-19T10:58:00Z">
        <w:r w:rsidR="009C27E1" w:rsidRPr="001D46AE">
          <w:rPr>
            <w:b w:val="0"/>
            <w:lang w:val="es-ES"/>
          </w:rPr>
          <w:t>I</w:t>
        </w:r>
      </w:ins>
      <w:ins w:id="9" w:author="Eduardo RICO VILAR" w:date="2022-10-19T10:57:00Z">
        <w:r w:rsidR="009C27E1" w:rsidRPr="001D46AE">
          <w:rPr>
            <w:b w:val="0"/>
            <w:lang w:val="es-ES"/>
          </w:rPr>
          <w:t>gu</w:t>
        </w:r>
      </w:ins>
      <w:ins w:id="10" w:author="Eduardo RICO VILAR" w:date="2022-10-19T10:58:00Z">
        <w:r w:rsidR="009C27E1" w:rsidRPr="001D46AE">
          <w:rPr>
            <w:b w:val="0"/>
            <w:lang w:val="es-ES"/>
          </w:rPr>
          <w:t xml:space="preserve">aldad de Género </w:t>
        </w:r>
        <w:r w:rsidR="00E612B0" w:rsidRPr="001D46AE">
          <w:rPr>
            <w:b w:val="0"/>
            <w:lang w:val="es-ES"/>
          </w:rPr>
          <w:t xml:space="preserve">y la versión actualizada del Plan de Acción de la </w:t>
        </w:r>
      </w:ins>
      <w:ins w:id="11" w:author="Eduardo RICO VILAR" w:date="2022-10-19T11:02:00Z">
        <w:r w:rsidR="00B64622" w:rsidRPr="001D46AE">
          <w:rPr>
            <w:b w:val="0"/>
            <w:lang w:val="es-ES"/>
          </w:rPr>
          <w:t xml:space="preserve">OMM </w:t>
        </w:r>
      </w:ins>
      <w:ins w:id="12" w:author="Eduardo RICO VILAR" w:date="2022-10-19T10:58:00Z">
        <w:r w:rsidR="00E612B0" w:rsidRPr="001D46AE">
          <w:rPr>
            <w:b w:val="0"/>
            <w:lang w:val="es-ES"/>
          </w:rPr>
          <w:t>sobre el Género</w:t>
        </w:r>
      </w:ins>
      <w:r w:rsidRPr="001D46AE">
        <w:rPr>
          <w:b w:val="0"/>
          <w:lang w:val="es-ES"/>
        </w:rPr>
        <w:t>.</w:t>
      </w:r>
    </w:p>
    <w:p w14:paraId="6126FFB0" w14:textId="30888C65" w:rsidR="00AB4723" w:rsidRPr="001D46AE" w:rsidRDefault="00514EAC" w:rsidP="00514EAC">
      <w:pPr>
        <w:pStyle w:val="WMOBodyText"/>
        <w:rPr>
          <w:lang w:val="es-ES"/>
        </w:rPr>
      </w:pPr>
      <w:r w:rsidRPr="001D46AE">
        <w:rPr>
          <w:lang w:val="es-ES"/>
        </w:rPr>
        <w:t>Véase el documento</w:t>
      </w:r>
      <w:r w:rsidR="00AB4723" w:rsidRPr="001D46AE">
        <w:rPr>
          <w:lang w:val="es-ES"/>
        </w:rPr>
        <w:t xml:space="preserve"> </w:t>
      </w:r>
      <w:hyperlink r:id="rId13" w:history="1">
        <w:r w:rsidR="009F5A1D" w:rsidRPr="001D46AE">
          <w:rPr>
            <w:rStyle w:val="Hyperlink"/>
            <w:lang w:val="es-ES"/>
          </w:rPr>
          <w:t>SERCOM-2</w:t>
        </w:r>
        <w:r w:rsidR="000B4566" w:rsidRPr="001D46AE">
          <w:rPr>
            <w:rStyle w:val="Hyperlink"/>
            <w:lang w:val="es-ES"/>
          </w:rPr>
          <w:t xml:space="preserve">/INF. </w:t>
        </w:r>
        <w:r w:rsidR="001D65C7" w:rsidRPr="001D46AE">
          <w:rPr>
            <w:rStyle w:val="Hyperlink"/>
            <w:lang w:val="es-ES"/>
          </w:rPr>
          <w:t>10</w:t>
        </w:r>
      </w:hyperlink>
      <w:r w:rsidR="008B3480" w:rsidRPr="001D46AE">
        <w:rPr>
          <w:rStyle w:val="Hyperlink"/>
          <w:color w:val="auto"/>
          <w:lang w:val="es-ES"/>
        </w:rPr>
        <w:t xml:space="preserve"> </w:t>
      </w:r>
      <w:r w:rsidRPr="001D46AE">
        <w:rPr>
          <w:lang w:val="es-ES"/>
        </w:rPr>
        <w:t xml:space="preserve">para </w:t>
      </w:r>
      <w:r w:rsidR="001D65C7" w:rsidRPr="001D46AE">
        <w:rPr>
          <w:lang w:val="es-ES"/>
        </w:rPr>
        <w:t xml:space="preserve">obtener </w:t>
      </w:r>
      <w:r w:rsidRPr="001D46AE">
        <w:rPr>
          <w:lang w:val="es-ES"/>
        </w:rPr>
        <w:t>más información</w:t>
      </w:r>
      <w:r w:rsidR="00AB4723" w:rsidRPr="001D46AE">
        <w:rPr>
          <w:lang w:val="es-ES"/>
        </w:rPr>
        <w:t>.</w:t>
      </w:r>
    </w:p>
    <w:p w14:paraId="6126FFB1" w14:textId="77777777" w:rsidR="00BC76B5" w:rsidRPr="001D46AE" w:rsidRDefault="00BC76B5" w:rsidP="00BC76B5">
      <w:pPr>
        <w:pStyle w:val="WMOBodyText"/>
        <w:rPr>
          <w:lang w:val="es-ES"/>
        </w:rPr>
      </w:pPr>
      <w:r w:rsidRPr="001D46AE">
        <w:rPr>
          <w:lang w:val="es-ES"/>
        </w:rPr>
        <w:t>_______</w:t>
      </w:r>
    </w:p>
    <w:p w14:paraId="6126FFB2" w14:textId="77777777" w:rsidR="001D65C7" w:rsidRPr="001D46AE" w:rsidRDefault="00514EAC" w:rsidP="001D65C7">
      <w:pPr>
        <w:pStyle w:val="WMOBodyText"/>
        <w:spacing w:before="120"/>
        <w:rPr>
          <w:lang w:val="es-ES"/>
        </w:rPr>
      </w:pPr>
      <w:r w:rsidRPr="001D46AE">
        <w:rPr>
          <w:lang w:val="es-ES"/>
        </w:rPr>
        <w:t xml:space="preserve">Justificación de la </w:t>
      </w:r>
      <w:r w:rsidR="006B5518" w:rsidRPr="001D46AE">
        <w:rPr>
          <w:lang w:val="es-ES"/>
        </w:rPr>
        <w:t>decisión</w:t>
      </w:r>
      <w:r w:rsidRPr="001D46AE">
        <w:rPr>
          <w:lang w:val="es-ES"/>
        </w:rPr>
        <w:t>:</w:t>
      </w:r>
    </w:p>
    <w:p w14:paraId="6126FFB3" w14:textId="07A273BB" w:rsidR="00BC76B5" w:rsidRPr="001D46AE" w:rsidRDefault="007B56D1" w:rsidP="005E3A59">
      <w:pPr>
        <w:pStyle w:val="WMOBodyText"/>
        <w:rPr>
          <w:lang w:val="es-ES"/>
        </w:rPr>
      </w:pPr>
      <w:r w:rsidRPr="001D46AE">
        <w:rPr>
          <w:lang w:val="es-ES"/>
        </w:rPr>
        <w:t xml:space="preserve">Versión actualizada de la </w:t>
      </w:r>
      <w:r w:rsidR="001D65C7" w:rsidRPr="001D46AE">
        <w:rPr>
          <w:lang w:val="es-ES"/>
        </w:rPr>
        <w:t xml:space="preserve">Política de la </w:t>
      </w:r>
      <w:r w:rsidR="00B64622" w:rsidRPr="001D46AE">
        <w:rPr>
          <w:lang w:val="es-ES"/>
        </w:rPr>
        <w:t xml:space="preserve">OMM </w:t>
      </w:r>
      <w:r w:rsidR="001D65C7" w:rsidRPr="001D46AE">
        <w:rPr>
          <w:lang w:val="es-ES"/>
        </w:rPr>
        <w:t xml:space="preserve">sobre la </w:t>
      </w:r>
      <w:r w:rsidRPr="001D46AE">
        <w:rPr>
          <w:lang w:val="es-ES"/>
        </w:rPr>
        <w:t>I</w:t>
      </w:r>
      <w:r w:rsidR="001D65C7" w:rsidRPr="001D46AE">
        <w:rPr>
          <w:lang w:val="es-ES"/>
        </w:rPr>
        <w:t xml:space="preserve">gualdad de </w:t>
      </w:r>
      <w:r w:rsidRPr="001D46AE">
        <w:rPr>
          <w:lang w:val="es-ES"/>
        </w:rPr>
        <w:t>G</w:t>
      </w:r>
      <w:r w:rsidR="001D65C7" w:rsidRPr="001D46AE">
        <w:rPr>
          <w:lang w:val="es-ES"/>
        </w:rPr>
        <w:t xml:space="preserve">énero </w:t>
      </w:r>
      <w:ins w:id="13" w:author="Eduardo RICO VILAR" w:date="2022-10-19T10:59:00Z">
        <w:r w:rsidR="0032563C" w:rsidRPr="001D46AE">
          <w:rPr>
            <w:lang w:val="es-ES"/>
          </w:rPr>
          <w:t>(</w:t>
        </w:r>
      </w:ins>
      <w:ins w:id="14" w:author="Eduardo RICO VILAR" w:date="2022-10-19T11:00:00Z">
        <w:r w:rsidR="004044AE" w:rsidRPr="001D46AE">
          <w:rPr>
            <w:lang w:val="es-ES"/>
          </w:rPr>
          <w:fldChar w:fldCharType="begin"/>
        </w:r>
        <w:r w:rsidR="004044AE" w:rsidRPr="001D46AE">
          <w:rPr>
            <w:lang w:val="es-ES"/>
          </w:rPr>
          <w:instrText xml:space="preserve"> HYPERLINK "https://library.wmo.int/doc_num.php?explnum_id=5252" \l "page=667" </w:instrText>
        </w:r>
        <w:r w:rsidR="004044AE" w:rsidRPr="001D46AE">
          <w:rPr>
            <w:lang w:val="es-ES"/>
          </w:rPr>
          <w:fldChar w:fldCharType="separate"/>
        </w:r>
        <w:r w:rsidR="0032563C" w:rsidRPr="001D46AE">
          <w:rPr>
            <w:rStyle w:val="Hyperlink"/>
            <w:lang w:val="es-ES"/>
          </w:rPr>
          <w:t>Resolución 59 (Cg</w:t>
        </w:r>
      </w:ins>
      <w:ins w:id="15" w:author="Eduardo RICO VILAR" w:date="2022-10-19T11:03:00Z">
        <w:r w:rsidRPr="001D46AE">
          <w:rPr>
            <w:rStyle w:val="Hyperlink"/>
            <w:lang w:val="es-ES"/>
          </w:rPr>
          <w:noBreakHyphen/>
        </w:r>
      </w:ins>
      <w:ins w:id="16" w:author="Eduardo RICO VILAR" w:date="2022-10-19T11:00:00Z">
        <w:r w:rsidR="0032563C" w:rsidRPr="001D46AE">
          <w:rPr>
            <w:rStyle w:val="Hyperlink"/>
            <w:lang w:val="es-ES"/>
          </w:rPr>
          <w:t>17)</w:t>
        </w:r>
        <w:r w:rsidR="004044AE" w:rsidRPr="001D46AE">
          <w:rPr>
            <w:lang w:val="es-ES"/>
          </w:rPr>
          <w:fldChar w:fldCharType="end"/>
        </w:r>
      </w:ins>
      <w:ins w:id="17" w:author="Eduardo RICO VILAR" w:date="2022-10-19T10:59:00Z">
        <w:r w:rsidR="0032563C" w:rsidRPr="001D46AE">
          <w:rPr>
            <w:lang w:val="es-ES"/>
          </w:rPr>
          <w:t xml:space="preserve"> — </w:t>
        </w:r>
        <w:r w:rsidR="004044AE" w:rsidRPr="001D46AE">
          <w:rPr>
            <w:lang w:val="es-ES"/>
          </w:rPr>
          <w:t>Igualdad de género y empoder</w:t>
        </w:r>
      </w:ins>
      <w:ins w:id="18" w:author="Eduardo RICO VILAR" w:date="2022-10-19T11:00:00Z">
        <w:r w:rsidR="004044AE" w:rsidRPr="001D46AE">
          <w:rPr>
            <w:lang w:val="es-ES"/>
          </w:rPr>
          <w:t>amiento de la mujer</w:t>
        </w:r>
      </w:ins>
      <w:ins w:id="19" w:author="Eduardo RICO VILAR" w:date="2022-10-19T10:59:00Z">
        <w:r w:rsidR="0032563C" w:rsidRPr="001D46AE">
          <w:rPr>
            <w:lang w:val="es-ES"/>
          </w:rPr>
          <w:t>)</w:t>
        </w:r>
      </w:ins>
      <w:ins w:id="20" w:author="Eduardo RICO VILAR" w:date="2022-10-19T11:00:00Z">
        <w:r w:rsidR="0016014A" w:rsidRPr="001D46AE">
          <w:rPr>
            <w:lang w:val="es-ES"/>
          </w:rPr>
          <w:t xml:space="preserve">, versión actualizada del Plan de </w:t>
        </w:r>
      </w:ins>
      <w:ins w:id="21" w:author="Eduardo RICO VILAR" w:date="2022-10-19T11:01:00Z">
        <w:r w:rsidR="0039760D" w:rsidRPr="001D46AE">
          <w:rPr>
            <w:lang w:val="es-ES"/>
          </w:rPr>
          <w:t xml:space="preserve">Acción </w:t>
        </w:r>
        <w:r w:rsidR="00D26D92" w:rsidRPr="001D46AE">
          <w:rPr>
            <w:lang w:val="es-ES"/>
          </w:rPr>
          <w:t>de la O</w:t>
        </w:r>
      </w:ins>
      <w:ins w:id="22" w:author="Eduardo RICO VILAR" w:date="2022-10-19T11:03:00Z">
        <w:r w:rsidRPr="001D46AE">
          <w:rPr>
            <w:lang w:val="es-ES"/>
          </w:rPr>
          <w:t xml:space="preserve">MM </w:t>
        </w:r>
      </w:ins>
      <w:ins w:id="23" w:author="Eduardo RICO VILAR" w:date="2022-10-19T11:01:00Z">
        <w:r w:rsidR="0039760D" w:rsidRPr="001D46AE">
          <w:rPr>
            <w:lang w:val="es-ES"/>
          </w:rPr>
          <w:t xml:space="preserve">sobre el </w:t>
        </w:r>
        <w:r w:rsidR="00D26D92" w:rsidRPr="001D46AE">
          <w:rPr>
            <w:lang w:val="es-ES"/>
          </w:rPr>
          <w:t>Género</w:t>
        </w:r>
      </w:ins>
      <w:ins w:id="24" w:author="Eduardo RICO VILAR" w:date="2022-10-19T10:59:00Z">
        <w:r w:rsidR="0032563C" w:rsidRPr="001D46AE">
          <w:rPr>
            <w:lang w:val="es-ES"/>
          </w:rPr>
          <w:t xml:space="preserve"> </w:t>
        </w:r>
      </w:ins>
      <w:r w:rsidR="001D65C7" w:rsidRPr="001D46AE">
        <w:rPr>
          <w:lang w:val="es-ES"/>
        </w:rPr>
        <w:t>(</w:t>
      </w:r>
      <w:hyperlink r:id="rId14" w:anchor="page=304" w:history="1">
        <w:r w:rsidR="001D65C7" w:rsidRPr="001D46AE">
          <w:rPr>
            <w:rStyle w:val="Hyperlink"/>
            <w:lang w:val="es-ES"/>
          </w:rPr>
          <w:t>Resolución 82 (Cg-18)</w:t>
        </w:r>
      </w:hyperlink>
      <w:r w:rsidR="001D65C7" w:rsidRPr="001D46AE">
        <w:rPr>
          <w:lang w:val="es-ES"/>
        </w:rPr>
        <w:t xml:space="preserve"> — Plan de Acción sobre el Género), Plan Estratégico de la </w:t>
      </w:r>
      <w:r w:rsidR="0043017A" w:rsidRPr="001D46AE">
        <w:rPr>
          <w:lang w:val="es-ES"/>
        </w:rPr>
        <w:t>O</w:t>
      </w:r>
      <w:r w:rsidR="001E002B" w:rsidRPr="001D46AE">
        <w:rPr>
          <w:lang w:val="es-ES"/>
        </w:rPr>
        <w:t xml:space="preserve">MM </w:t>
      </w:r>
      <w:r w:rsidR="001D65C7" w:rsidRPr="001D46AE">
        <w:rPr>
          <w:lang w:val="es-ES"/>
        </w:rPr>
        <w:t>para 2020-2023 (</w:t>
      </w:r>
      <w:hyperlink r:id="rId15" w:anchor="page=14" w:history="1">
        <w:r w:rsidR="001D65C7" w:rsidRPr="001D46AE">
          <w:rPr>
            <w:rStyle w:val="Hyperlink"/>
            <w:lang w:val="es-ES"/>
          </w:rPr>
          <w:t>Resolución 1 (Cg</w:t>
        </w:r>
        <w:r w:rsidR="00B439AD" w:rsidRPr="001D46AE">
          <w:rPr>
            <w:rStyle w:val="Hyperlink"/>
            <w:lang w:val="es-ES"/>
          </w:rPr>
          <w:noBreakHyphen/>
        </w:r>
        <w:r w:rsidR="001D65C7" w:rsidRPr="001D46AE">
          <w:rPr>
            <w:rStyle w:val="Hyperlink"/>
            <w:lang w:val="es-ES"/>
          </w:rPr>
          <w:t>18)</w:t>
        </w:r>
      </w:hyperlink>
      <w:r w:rsidR="001D65C7" w:rsidRPr="001D46AE">
        <w:rPr>
          <w:lang w:val="es-ES"/>
        </w:rPr>
        <w:t xml:space="preserve"> — Plan Estratégico de la Organización Meteorológica Mundial).</w:t>
      </w:r>
    </w:p>
    <w:p w14:paraId="6126FFB4" w14:textId="77777777" w:rsidR="001D65C7" w:rsidRPr="001D46AE" w:rsidRDefault="001D65C7" w:rsidP="001D65C7">
      <w:pPr>
        <w:pStyle w:val="WMOBodyText"/>
        <w:jc w:val="center"/>
        <w:rPr>
          <w:lang w:val="es-ES"/>
        </w:rPr>
      </w:pPr>
      <w:r w:rsidRPr="001D46AE">
        <w:rPr>
          <w:lang w:val="es-ES"/>
        </w:rPr>
        <w:t>_______________</w:t>
      </w:r>
    </w:p>
    <w:p w14:paraId="6126FFB5" w14:textId="77777777" w:rsidR="001D65C7" w:rsidRPr="001D46AE" w:rsidRDefault="001D65C7" w:rsidP="005E3A59">
      <w:pPr>
        <w:pStyle w:val="WMOBodyText"/>
        <w:rPr>
          <w:lang w:val="es-ES"/>
        </w:rPr>
      </w:pPr>
    </w:p>
    <w:sectPr w:rsidR="001D65C7" w:rsidRPr="001D46AE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52B0" w14:textId="77777777" w:rsidR="002342ED" w:rsidRDefault="002342ED">
      <w:r>
        <w:separator/>
      </w:r>
    </w:p>
    <w:p w14:paraId="292EF611" w14:textId="77777777" w:rsidR="002342ED" w:rsidRDefault="002342ED"/>
    <w:p w14:paraId="09A2B2A3" w14:textId="77777777" w:rsidR="002342ED" w:rsidRDefault="002342ED"/>
  </w:endnote>
  <w:endnote w:type="continuationSeparator" w:id="0">
    <w:p w14:paraId="74837161" w14:textId="77777777" w:rsidR="002342ED" w:rsidRDefault="002342ED">
      <w:r>
        <w:continuationSeparator/>
      </w:r>
    </w:p>
    <w:p w14:paraId="71A180A2" w14:textId="77777777" w:rsidR="002342ED" w:rsidRDefault="002342ED"/>
    <w:p w14:paraId="5BD0C45B" w14:textId="77777777" w:rsidR="002342ED" w:rsidRDefault="00234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B970" w14:textId="77777777" w:rsidR="002342ED" w:rsidRDefault="002342ED">
      <w:r>
        <w:separator/>
      </w:r>
    </w:p>
  </w:footnote>
  <w:footnote w:type="continuationSeparator" w:id="0">
    <w:p w14:paraId="2E1DD3BE" w14:textId="77777777" w:rsidR="002342ED" w:rsidRDefault="002342ED">
      <w:r>
        <w:continuationSeparator/>
      </w:r>
    </w:p>
    <w:p w14:paraId="4950F90A" w14:textId="77777777" w:rsidR="002342ED" w:rsidRDefault="002342ED"/>
    <w:p w14:paraId="426EC661" w14:textId="77777777" w:rsidR="002342ED" w:rsidRDefault="00234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FFC2" w14:textId="64CE35E3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1D65C7">
      <w:rPr>
        <w:lang w:val="es-ES"/>
      </w:rPr>
      <w:t>10</w:t>
    </w:r>
    <w:r w:rsidR="0020095E" w:rsidRPr="0092449A">
      <w:rPr>
        <w:lang w:val="es-ES"/>
      </w:rPr>
      <w:t xml:space="preserve">, </w:t>
    </w:r>
    <w:del w:id="25" w:author="Eduardo RICO VILAR" w:date="2022-10-19T10:54:00Z">
      <w:r w:rsidR="001527A3" w:rsidRPr="0092449A" w:rsidDel="00595B80">
        <w:rPr>
          <w:lang w:val="es-ES"/>
        </w:rPr>
        <w:delText>VERSIÓN 1</w:delText>
      </w:r>
    </w:del>
    <w:ins w:id="26" w:author="Eduardo RICO VILAR" w:date="2022-10-19T10:54:00Z">
      <w:r w:rsidR="00595B80">
        <w:rPr>
          <w:lang w:val="es-ES"/>
        </w:rPr>
        <w:t>VERSIÓN 2</w:t>
      </w:r>
    </w:ins>
    <w:r w:rsidR="0020095E" w:rsidRPr="0092449A">
      <w:rPr>
        <w:lang w:val="es-ES"/>
      </w:rPr>
      <w:t xml:space="preserve">, p. </w:t>
    </w:r>
    <w:r w:rsidR="00F40A93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F40A93" w:rsidRPr="00C2459D">
      <w:rPr>
        <w:rStyle w:val="PageNumber"/>
      </w:rPr>
      <w:fldChar w:fldCharType="separate"/>
    </w:r>
    <w:r w:rsidR="001D65C7">
      <w:rPr>
        <w:rStyle w:val="PageNumber"/>
        <w:noProof/>
        <w:lang w:val="es-ES"/>
      </w:rPr>
      <w:t>2</w:t>
    </w:r>
    <w:r w:rsidR="00F40A93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423743">
    <w:abstractNumId w:val="29"/>
  </w:num>
  <w:num w:numId="2" w16cid:durableId="1587349157">
    <w:abstractNumId w:val="44"/>
  </w:num>
  <w:num w:numId="3" w16cid:durableId="422603759">
    <w:abstractNumId w:val="27"/>
  </w:num>
  <w:num w:numId="4" w16cid:durableId="1018699655">
    <w:abstractNumId w:val="36"/>
  </w:num>
  <w:num w:numId="5" w16cid:durableId="110899278">
    <w:abstractNumId w:val="17"/>
  </w:num>
  <w:num w:numId="6" w16cid:durableId="1248609794">
    <w:abstractNumId w:val="22"/>
  </w:num>
  <w:num w:numId="7" w16cid:durableId="1253466715">
    <w:abstractNumId w:val="18"/>
  </w:num>
  <w:num w:numId="8" w16cid:durableId="552468925">
    <w:abstractNumId w:val="30"/>
  </w:num>
  <w:num w:numId="9" w16cid:durableId="1490903816">
    <w:abstractNumId w:val="21"/>
  </w:num>
  <w:num w:numId="10" w16cid:durableId="1699312213">
    <w:abstractNumId w:val="20"/>
  </w:num>
  <w:num w:numId="11" w16cid:durableId="702512339">
    <w:abstractNumId w:val="35"/>
  </w:num>
  <w:num w:numId="12" w16cid:durableId="1578398143">
    <w:abstractNumId w:val="11"/>
  </w:num>
  <w:num w:numId="13" w16cid:durableId="1530948461">
    <w:abstractNumId w:val="25"/>
  </w:num>
  <w:num w:numId="14" w16cid:durableId="5402388">
    <w:abstractNumId w:val="40"/>
  </w:num>
  <w:num w:numId="15" w16cid:durableId="73356234">
    <w:abstractNumId w:val="19"/>
  </w:num>
  <w:num w:numId="16" w16cid:durableId="646519837">
    <w:abstractNumId w:val="9"/>
  </w:num>
  <w:num w:numId="17" w16cid:durableId="1583684634">
    <w:abstractNumId w:val="7"/>
  </w:num>
  <w:num w:numId="18" w16cid:durableId="650790031">
    <w:abstractNumId w:val="6"/>
  </w:num>
  <w:num w:numId="19" w16cid:durableId="641009578">
    <w:abstractNumId w:val="5"/>
  </w:num>
  <w:num w:numId="20" w16cid:durableId="585500666">
    <w:abstractNumId w:val="4"/>
  </w:num>
  <w:num w:numId="21" w16cid:durableId="870805576">
    <w:abstractNumId w:val="8"/>
  </w:num>
  <w:num w:numId="22" w16cid:durableId="350886440">
    <w:abstractNumId w:val="3"/>
  </w:num>
  <w:num w:numId="23" w16cid:durableId="1915815944">
    <w:abstractNumId w:val="2"/>
  </w:num>
  <w:num w:numId="24" w16cid:durableId="1545562992">
    <w:abstractNumId w:val="1"/>
  </w:num>
  <w:num w:numId="25" w16cid:durableId="1039015004">
    <w:abstractNumId w:val="0"/>
  </w:num>
  <w:num w:numId="26" w16cid:durableId="1941721032">
    <w:abstractNumId w:val="42"/>
  </w:num>
  <w:num w:numId="27" w16cid:durableId="576089061">
    <w:abstractNumId w:val="31"/>
  </w:num>
  <w:num w:numId="28" w16cid:durableId="1161627901">
    <w:abstractNumId w:val="23"/>
  </w:num>
  <w:num w:numId="29" w16cid:durableId="242035119">
    <w:abstractNumId w:val="32"/>
  </w:num>
  <w:num w:numId="30" w16cid:durableId="146484125">
    <w:abstractNumId w:val="33"/>
  </w:num>
  <w:num w:numId="31" w16cid:durableId="474564447">
    <w:abstractNumId w:val="14"/>
  </w:num>
  <w:num w:numId="32" w16cid:durableId="1853912992">
    <w:abstractNumId w:val="39"/>
  </w:num>
  <w:num w:numId="33" w16cid:durableId="208689582">
    <w:abstractNumId w:val="37"/>
  </w:num>
  <w:num w:numId="34" w16cid:durableId="295989700">
    <w:abstractNumId w:val="24"/>
  </w:num>
  <w:num w:numId="35" w16cid:durableId="702709099">
    <w:abstractNumId w:val="26"/>
  </w:num>
  <w:num w:numId="36" w16cid:durableId="374164207">
    <w:abstractNumId w:val="43"/>
  </w:num>
  <w:num w:numId="37" w16cid:durableId="1315601350">
    <w:abstractNumId w:val="34"/>
  </w:num>
  <w:num w:numId="38" w16cid:durableId="17515014">
    <w:abstractNumId w:val="12"/>
  </w:num>
  <w:num w:numId="39" w16cid:durableId="224874155">
    <w:abstractNumId w:val="13"/>
  </w:num>
  <w:num w:numId="40" w16cid:durableId="2013605001">
    <w:abstractNumId w:val="15"/>
  </w:num>
  <w:num w:numId="41" w16cid:durableId="20522957">
    <w:abstractNumId w:val="10"/>
  </w:num>
  <w:num w:numId="42" w16cid:durableId="3023518">
    <w:abstractNumId w:val="41"/>
  </w:num>
  <w:num w:numId="43" w16cid:durableId="237523840">
    <w:abstractNumId w:val="16"/>
  </w:num>
  <w:num w:numId="44" w16cid:durableId="757361411">
    <w:abstractNumId w:val="28"/>
  </w:num>
  <w:num w:numId="45" w16cid:durableId="96188289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4F1"/>
    <w:rsid w:val="0000161E"/>
    <w:rsid w:val="0001558A"/>
    <w:rsid w:val="00016DC1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10C9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014A"/>
    <w:rsid w:val="0016253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46AE"/>
    <w:rsid w:val="001D559B"/>
    <w:rsid w:val="001D6302"/>
    <w:rsid w:val="001D65C7"/>
    <w:rsid w:val="001E002B"/>
    <w:rsid w:val="001E740C"/>
    <w:rsid w:val="001E7DD0"/>
    <w:rsid w:val="001E7FB3"/>
    <w:rsid w:val="001F1BDA"/>
    <w:rsid w:val="0020095E"/>
    <w:rsid w:val="00204109"/>
    <w:rsid w:val="00210D30"/>
    <w:rsid w:val="002204FD"/>
    <w:rsid w:val="002308B5"/>
    <w:rsid w:val="002342ED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2563C"/>
    <w:rsid w:val="00330AA3"/>
    <w:rsid w:val="00332049"/>
    <w:rsid w:val="00334987"/>
    <w:rsid w:val="00342E34"/>
    <w:rsid w:val="00355889"/>
    <w:rsid w:val="00371CF1"/>
    <w:rsid w:val="003750C1"/>
    <w:rsid w:val="00380AF7"/>
    <w:rsid w:val="003820BA"/>
    <w:rsid w:val="00394A05"/>
    <w:rsid w:val="0039760D"/>
    <w:rsid w:val="00397770"/>
    <w:rsid w:val="00397880"/>
    <w:rsid w:val="003A6E1C"/>
    <w:rsid w:val="003A7016"/>
    <w:rsid w:val="003C17A5"/>
    <w:rsid w:val="003D1552"/>
    <w:rsid w:val="003D44F1"/>
    <w:rsid w:val="003D5A17"/>
    <w:rsid w:val="003E4046"/>
    <w:rsid w:val="003F003A"/>
    <w:rsid w:val="003F125B"/>
    <w:rsid w:val="003F4786"/>
    <w:rsid w:val="003F7B3F"/>
    <w:rsid w:val="004044AE"/>
    <w:rsid w:val="0041078D"/>
    <w:rsid w:val="00410F8F"/>
    <w:rsid w:val="00416F97"/>
    <w:rsid w:val="0043017A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78F1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746BE"/>
    <w:rsid w:val="00583EBC"/>
    <w:rsid w:val="00584FA8"/>
    <w:rsid w:val="00592267"/>
    <w:rsid w:val="0059421F"/>
    <w:rsid w:val="00595B80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2E4F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D6411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B56D1"/>
    <w:rsid w:val="007B58A0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3480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071D1"/>
    <w:rsid w:val="00920506"/>
    <w:rsid w:val="00922636"/>
    <w:rsid w:val="0092449A"/>
    <w:rsid w:val="00931DEB"/>
    <w:rsid w:val="00933957"/>
    <w:rsid w:val="009478E0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2B01"/>
    <w:rsid w:val="009A64C1"/>
    <w:rsid w:val="009B6697"/>
    <w:rsid w:val="009C27E1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96ED0"/>
    <w:rsid w:val="00AA3C89"/>
    <w:rsid w:val="00AB32BD"/>
    <w:rsid w:val="00AB4723"/>
    <w:rsid w:val="00AC4041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39AD"/>
    <w:rsid w:val="00B447C0"/>
    <w:rsid w:val="00B5229B"/>
    <w:rsid w:val="00B548A2"/>
    <w:rsid w:val="00B56934"/>
    <w:rsid w:val="00B61A4A"/>
    <w:rsid w:val="00B62F03"/>
    <w:rsid w:val="00B64622"/>
    <w:rsid w:val="00B7244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5DA8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6D92"/>
    <w:rsid w:val="00D27929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612B0"/>
    <w:rsid w:val="00E7151C"/>
    <w:rsid w:val="00E802A2"/>
    <w:rsid w:val="00E85C0B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0A93"/>
    <w:rsid w:val="00F44CCB"/>
    <w:rsid w:val="00F457D6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6FF92"/>
  <w15:docId w15:val="{38FDB8BD-2BFF-4C87-93CF-AE130F8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styleId="UnresolvedMention">
    <w:name w:val="Unresolved Mention"/>
    <w:basedOn w:val="DefaultParagraphFont"/>
    <w:uiPriority w:val="99"/>
    <w:semiHidden/>
    <w:unhideWhenUsed/>
    <w:rsid w:val="00BD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InformationDocuments/SERCOM-2-INF10-GENDER-EQUALITY_es-MT.docx&amp;action=defaul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10-GENDER-EQUALITY_es-MT.docx&amp;action=defaul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SERCOM-2-dxx-Template_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2D35C09-5B65-4F6E-8512-E7DED6C17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9C6E48-21FB-4C62-9221-79D3BEFE7E5D}"/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 (1)</Template>
  <TotalTime>7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Fabian Rubiolo</cp:lastModifiedBy>
  <cp:revision>19</cp:revision>
  <cp:lastPrinted>2013-03-12T09:27:00Z</cp:lastPrinted>
  <dcterms:created xsi:type="dcterms:W3CDTF">2022-10-19T08:54:00Z</dcterms:created>
  <dcterms:modified xsi:type="dcterms:W3CDTF">2022-10-19T11:31:00Z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